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9C8" w:rsidRDefault="00F609C8">
      <w:pPr>
        <w:rPr>
          <w:rFonts w:ascii="Times New Roman" w:hAnsi="Times New Roman"/>
          <w:b/>
        </w:rPr>
      </w:pPr>
      <w:bookmarkStart w:id="0" w:name="_GoBack"/>
      <w:bookmarkEnd w:id="0"/>
    </w:p>
    <w:p w:rsidR="00877527" w:rsidRDefault="00877527" w:rsidP="00877527">
      <w:pPr>
        <w:autoSpaceDE w:val="0"/>
        <w:autoSpaceDN w:val="0"/>
        <w:adjustRightInd w:val="0"/>
        <w:jc w:val="center"/>
        <w:rPr>
          <w:rFonts w:ascii="Times New Roman" w:hAnsi="Times New Roman"/>
          <w:b/>
        </w:rPr>
      </w:pPr>
      <w:r w:rsidRPr="00B46131">
        <w:rPr>
          <w:rFonts w:ascii="Times New Roman" w:hAnsi="Times New Roman"/>
          <w:b/>
        </w:rPr>
        <w:t>POSTA VE TELGRAF TEŞKİLATI ANONİM ŞİRKETİ</w:t>
      </w:r>
    </w:p>
    <w:p w:rsidR="00877527" w:rsidRPr="00B46131" w:rsidRDefault="009517AD" w:rsidP="00877527">
      <w:pPr>
        <w:autoSpaceDE w:val="0"/>
        <w:autoSpaceDN w:val="0"/>
        <w:adjustRightInd w:val="0"/>
        <w:jc w:val="center"/>
        <w:rPr>
          <w:rFonts w:ascii="Times New Roman" w:hAnsi="Times New Roman"/>
          <w:b/>
        </w:rPr>
      </w:pPr>
      <w:r>
        <w:rPr>
          <w:rFonts w:ascii="Times New Roman" w:hAnsi="Times New Roman"/>
          <w:b/>
        </w:rPr>
        <w:t>GLOBAL ÖDEME HİZMETLERİ</w:t>
      </w:r>
    </w:p>
    <w:p w:rsidR="00877527" w:rsidRPr="00B46131" w:rsidRDefault="00877527" w:rsidP="00877527">
      <w:pPr>
        <w:autoSpaceDE w:val="0"/>
        <w:autoSpaceDN w:val="0"/>
        <w:adjustRightInd w:val="0"/>
        <w:jc w:val="center"/>
        <w:rPr>
          <w:rFonts w:ascii="Times New Roman" w:hAnsi="Times New Roman"/>
          <w:b/>
        </w:rPr>
      </w:pPr>
      <w:r w:rsidRPr="00B46131">
        <w:rPr>
          <w:rFonts w:ascii="Times New Roman" w:hAnsi="Times New Roman"/>
          <w:b/>
        </w:rPr>
        <w:t xml:space="preserve">KİŞİSEL VERİLERİN İŞLENMESİNE İLİŞKİN </w:t>
      </w:r>
    </w:p>
    <w:p w:rsidR="00877527" w:rsidRPr="00B46131" w:rsidRDefault="00877527" w:rsidP="00877527">
      <w:pPr>
        <w:autoSpaceDE w:val="0"/>
        <w:autoSpaceDN w:val="0"/>
        <w:adjustRightInd w:val="0"/>
        <w:jc w:val="center"/>
        <w:rPr>
          <w:rFonts w:ascii="Times New Roman" w:hAnsi="Times New Roman"/>
          <w:b/>
        </w:rPr>
      </w:pPr>
      <w:r w:rsidRPr="00B46131">
        <w:rPr>
          <w:rFonts w:ascii="Times New Roman" w:hAnsi="Times New Roman"/>
          <w:b/>
        </w:rPr>
        <w:t>AYDINLATMA METNİ</w:t>
      </w:r>
    </w:p>
    <w:p w:rsidR="00877527" w:rsidRPr="00B46131" w:rsidRDefault="00877527" w:rsidP="00877527">
      <w:pPr>
        <w:autoSpaceDE w:val="0"/>
        <w:autoSpaceDN w:val="0"/>
        <w:adjustRightInd w:val="0"/>
        <w:rPr>
          <w:rFonts w:ascii="Times New Roman" w:hAnsi="Times New Roman"/>
          <w:b/>
        </w:rPr>
      </w:pPr>
    </w:p>
    <w:p w:rsidR="00877527" w:rsidRPr="00B46131" w:rsidRDefault="00877527" w:rsidP="00877527">
      <w:pPr>
        <w:autoSpaceDE w:val="0"/>
        <w:autoSpaceDN w:val="0"/>
        <w:adjustRightInd w:val="0"/>
        <w:jc w:val="both"/>
        <w:rPr>
          <w:rFonts w:ascii="Times New Roman" w:hAnsi="Times New Roman"/>
        </w:rPr>
      </w:pPr>
      <w:proofErr w:type="gramStart"/>
      <w:r w:rsidRPr="00B46131">
        <w:rPr>
          <w:rFonts w:ascii="Times New Roman" w:hAnsi="Times New Roman"/>
        </w:rPr>
        <w:t>6698 sayılı Kişisel Verilerin Korunması Kanunu (“KVKK” veya “Kanun”) uyarınca</w:t>
      </w:r>
      <w:r>
        <w:rPr>
          <w:rFonts w:ascii="Times New Roman" w:hAnsi="Times New Roman"/>
        </w:rPr>
        <w:t>,</w:t>
      </w:r>
      <w:r w:rsidRPr="007B044E">
        <w:rPr>
          <w:rFonts w:ascii="Times New Roman" w:hAnsi="Times New Roman"/>
        </w:rPr>
        <w:t xml:space="preserve"> </w:t>
      </w:r>
      <w:r w:rsidRPr="00B46131">
        <w:rPr>
          <w:rFonts w:ascii="Times New Roman" w:hAnsi="Times New Roman"/>
        </w:rPr>
        <w:t>Posta ve Telgraf Teşkilatı Anonim Şirketi (‘PTT’) olarak,</w:t>
      </w:r>
      <w:r>
        <w:rPr>
          <w:rFonts w:ascii="Times New Roman" w:hAnsi="Times New Roman"/>
        </w:rPr>
        <w:t xml:space="preserve"> </w:t>
      </w:r>
      <w:r w:rsidRPr="007B044E">
        <w:rPr>
          <w:rFonts w:ascii="Times New Roman" w:hAnsi="Times New Roman"/>
        </w:rPr>
        <w:t>uluslararası para transferinde</w:t>
      </w:r>
      <w:r>
        <w:rPr>
          <w:rFonts w:ascii="Times New Roman" w:hAnsi="Times New Roman"/>
        </w:rPr>
        <w:t xml:space="preserve"> aracılık yaptığımız </w:t>
      </w:r>
      <w:r w:rsidR="003B7C96">
        <w:rPr>
          <w:rFonts w:ascii="Times New Roman" w:hAnsi="Times New Roman"/>
        </w:rPr>
        <w:t>Global Ödeme Hizmetleri A.Ş. (“Şirket”)</w:t>
      </w:r>
      <w:r w:rsidR="003B7C96">
        <w:rPr>
          <w:rFonts w:ascii="Times New Roman" w:hAnsi="Times New Roman"/>
          <w:color w:val="FF0000"/>
        </w:rPr>
        <w:t xml:space="preserve"> </w:t>
      </w:r>
      <w:r>
        <w:rPr>
          <w:rFonts w:ascii="Times New Roman" w:hAnsi="Times New Roman"/>
        </w:rPr>
        <w:t xml:space="preserve">işlemleri bakımından, </w:t>
      </w:r>
      <w:r w:rsidRPr="00B46131">
        <w:rPr>
          <w:rFonts w:ascii="Times New Roman" w:hAnsi="Times New Roman"/>
        </w:rPr>
        <w:t>Kanun’da ‘ilgili kişi’ olarak tanımlanan siz</w:t>
      </w:r>
      <w:r>
        <w:rPr>
          <w:rFonts w:ascii="Times New Roman" w:hAnsi="Times New Roman"/>
        </w:rPr>
        <w:t xml:space="preserve"> veri sahiplerini </w:t>
      </w:r>
      <w:r w:rsidRPr="00B46131">
        <w:rPr>
          <w:rFonts w:ascii="Times New Roman" w:hAnsi="Times New Roman"/>
        </w:rPr>
        <w:t>kişisel verilerinizin toplanması, işlenmesi, aktarılması süreçleri ve Kanun kapsamındaki haklarınız hususlarında aydınlatmakta</w:t>
      </w:r>
      <w:r>
        <w:rPr>
          <w:rFonts w:ascii="Times New Roman" w:hAnsi="Times New Roman"/>
        </w:rPr>
        <w:t xml:space="preserve">yız. </w:t>
      </w:r>
      <w:proofErr w:type="gramEnd"/>
    </w:p>
    <w:p w:rsidR="00877527" w:rsidRPr="00B46131" w:rsidRDefault="00877527" w:rsidP="00877527">
      <w:pPr>
        <w:pStyle w:val="ListeParagraf"/>
        <w:numPr>
          <w:ilvl w:val="0"/>
          <w:numId w:val="1"/>
        </w:numPr>
        <w:autoSpaceDE w:val="0"/>
        <w:autoSpaceDN w:val="0"/>
        <w:adjustRightInd w:val="0"/>
        <w:ind w:left="426" w:hanging="426"/>
        <w:jc w:val="both"/>
        <w:rPr>
          <w:rFonts w:ascii="Times New Roman" w:eastAsia="MS Mincho" w:hAnsi="Times New Roman"/>
          <w:b/>
          <w:sz w:val="24"/>
          <w:szCs w:val="24"/>
          <w:lang w:val="tr-TR"/>
        </w:rPr>
      </w:pPr>
      <w:r w:rsidRPr="00B46131">
        <w:rPr>
          <w:rFonts w:ascii="Times New Roman" w:eastAsia="MS Mincho" w:hAnsi="Times New Roman"/>
          <w:b/>
          <w:sz w:val="24"/>
          <w:szCs w:val="24"/>
          <w:lang w:val="tr-TR"/>
        </w:rPr>
        <w:t>Veri Sorumlusu</w:t>
      </w:r>
    </w:p>
    <w:p w:rsidR="00877527" w:rsidRPr="00B46131" w:rsidRDefault="00877527" w:rsidP="00877527">
      <w:pPr>
        <w:autoSpaceDE w:val="0"/>
        <w:autoSpaceDN w:val="0"/>
        <w:adjustRightInd w:val="0"/>
        <w:jc w:val="both"/>
        <w:rPr>
          <w:rFonts w:ascii="Times New Roman" w:hAnsi="Times New Roman"/>
        </w:rPr>
      </w:pPr>
    </w:p>
    <w:p w:rsidR="00877527" w:rsidRPr="0091335A" w:rsidRDefault="00877527" w:rsidP="00877527">
      <w:pPr>
        <w:autoSpaceDE w:val="0"/>
        <w:autoSpaceDN w:val="0"/>
        <w:adjustRightInd w:val="0"/>
        <w:jc w:val="both"/>
        <w:rPr>
          <w:rFonts w:ascii="Times New Roman" w:hAnsi="Times New Roman"/>
        </w:rPr>
      </w:pPr>
      <w:r w:rsidRPr="0091335A">
        <w:rPr>
          <w:rFonts w:ascii="Times New Roman" w:hAnsi="Times New Roman"/>
        </w:rPr>
        <w:t xml:space="preserve">PTT Merkezlerinden </w:t>
      </w:r>
      <w:r w:rsidR="003B7C96" w:rsidRPr="00A40A0A">
        <w:rPr>
          <w:rFonts w:ascii="Times New Roman" w:hAnsi="Times New Roman" w:cs="Times New Roman"/>
          <w:sz w:val="24"/>
          <w:szCs w:val="24"/>
        </w:rPr>
        <w:t>Global Ödeme Hizmetleri A.Ş</w:t>
      </w:r>
      <w:r w:rsidR="003B7C96">
        <w:rPr>
          <w:rFonts w:ascii="Times New Roman" w:hAnsi="Times New Roman" w:cs="Times New Roman"/>
          <w:sz w:val="24"/>
          <w:szCs w:val="24"/>
        </w:rPr>
        <w:t>.</w:t>
      </w:r>
      <w:r w:rsidR="003B7C96" w:rsidRPr="00A40A0A">
        <w:rPr>
          <w:rFonts w:ascii="Times New Roman" w:hAnsi="Times New Roman" w:cs="Times New Roman"/>
          <w:sz w:val="24"/>
          <w:szCs w:val="24"/>
        </w:rPr>
        <w:t xml:space="preserve"> </w:t>
      </w:r>
      <w:r w:rsidRPr="0091335A">
        <w:rPr>
          <w:rFonts w:ascii="Times New Roman" w:hAnsi="Times New Roman"/>
        </w:rPr>
        <w:t xml:space="preserve">ile yapılan uluslararası para transferi işlemlerinde, </w:t>
      </w:r>
      <w:r w:rsidR="003B7C96">
        <w:rPr>
          <w:rFonts w:ascii="Times New Roman" w:hAnsi="Times New Roman" w:cs="Times New Roman"/>
          <w:sz w:val="24"/>
          <w:szCs w:val="24"/>
        </w:rPr>
        <w:t>Şirket,</w:t>
      </w:r>
      <w:r w:rsidR="003B7C96" w:rsidRPr="00A40A0A">
        <w:rPr>
          <w:rFonts w:ascii="Times New Roman" w:hAnsi="Times New Roman" w:cs="Times New Roman"/>
          <w:sz w:val="24"/>
          <w:szCs w:val="24"/>
        </w:rPr>
        <w:t xml:space="preserve"> </w:t>
      </w:r>
      <w:r w:rsidRPr="0091335A">
        <w:rPr>
          <w:rFonts w:ascii="Times New Roman" w:hAnsi="Times New Roman"/>
        </w:rPr>
        <w:t xml:space="preserve">Kanun’un 3/1-(ı) maddesinde tanımlanan ‘veri sorumlusu’ sıfatını haizdir. </w:t>
      </w:r>
    </w:p>
    <w:p w:rsidR="00877527" w:rsidRPr="0091335A" w:rsidRDefault="00877527" w:rsidP="00877527">
      <w:pPr>
        <w:autoSpaceDE w:val="0"/>
        <w:autoSpaceDN w:val="0"/>
        <w:adjustRightInd w:val="0"/>
        <w:jc w:val="both"/>
        <w:rPr>
          <w:rFonts w:ascii="Times New Roman" w:hAnsi="Times New Roman"/>
          <w:lang w:val="en-GB"/>
        </w:rPr>
      </w:pPr>
      <w:r w:rsidRPr="0091335A">
        <w:rPr>
          <w:rFonts w:ascii="Times New Roman" w:hAnsi="Times New Roman"/>
        </w:rPr>
        <w:t xml:space="preserve">PTT olarak, veri sorumlusu </w:t>
      </w:r>
      <w:r w:rsidR="003B7C96">
        <w:rPr>
          <w:rFonts w:ascii="Times New Roman" w:hAnsi="Times New Roman"/>
        </w:rPr>
        <w:t>Şirket’in</w:t>
      </w:r>
      <w:r w:rsidRPr="0091335A">
        <w:rPr>
          <w:rFonts w:ascii="Times New Roman" w:hAnsi="Times New Roman"/>
        </w:rPr>
        <w:t xml:space="preserve"> verdiği yetkiye dayanarak, uluslararası para transferi işlemine aracılık yapmak suretiyle onun adına kişisel verileri işlemekteyiz. </w:t>
      </w:r>
    </w:p>
    <w:p w:rsidR="00877527" w:rsidRPr="0091335A" w:rsidRDefault="00877527" w:rsidP="00877527">
      <w:pPr>
        <w:autoSpaceDE w:val="0"/>
        <w:autoSpaceDN w:val="0"/>
        <w:adjustRightInd w:val="0"/>
        <w:jc w:val="both"/>
        <w:rPr>
          <w:rFonts w:ascii="Times New Roman" w:hAnsi="Times New Roman"/>
        </w:rPr>
      </w:pPr>
      <w:r w:rsidRPr="0091335A">
        <w:rPr>
          <w:rFonts w:ascii="Times New Roman" w:hAnsi="Times New Roman"/>
        </w:rPr>
        <w:t xml:space="preserve">Kanun’un 12’nci maddesi gereği PTT’nin veri işleyen olarak sorumluluğu, </w:t>
      </w:r>
      <w:r w:rsidR="003B7C96">
        <w:rPr>
          <w:rFonts w:ascii="Times New Roman" w:hAnsi="Times New Roman"/>
        </w:rPr>
        <w:t>Şirket</w:t>
      </w:r>
      <w:r w:rsidRPr="0091335A">
        <w:rPr>
          <w:rFonts w:ascii="Times New Roman" w:hAnsi="Times New Roman"/>
        </w:rPr>
        <w:t xml:space="preserve"> adına işlediği kişisel verilerin güvenliği ile sınırlı olmaktadır.</w:t>
      </w:r>
    </w:p>
    <w:p w:rsidR="00877527" w:rsidRPr="00B46131" w:rsidRDefault="00877527" w:rsidP="00877527">
      <w:pPr>
        <w:pStyle w:val="ListeParagraf"/>
        <w:numPr>
          <w:ilvl w:val="0"/>
          <w:numId w:val="1"/>
        </w:numPr>
        <w:autoSpaceDE w:val="0"/>
        <w:autoSpaceDN w:val="0"/>
        <w:adjustRightInd w:val="0"/>
        <w:ind w:left="426" w:hanging="426"/>
        <w:jc w:val="both"/>
        <w:rPr>
          <w:rFonts w:ascii="Times New Roman" w:eastAsia="MS Mincho" w:hAnsi="Times New Roman"/>
          <w:b/>
          <w:sz w:val="24"/>
          <w:szCs w:val="24"/>
          <w:lang w:val="tr-TR"/>
        </w:rPr>
      </w:pPr>
      <w:r w:rsidRPr="00B46131">
        <w:rPr>
          <w:rFonts w:ascii="Times New Roman" w:eastAsia="MS Mincho" w:hAnsi="Times New Roman"/>
          <w:b/>
          <w:sz w:val="24"/>
          <w:szCs w:val="24"/>
          <w:lang w:val="tr-TR"/>
        </w:rPr>
        <w:t>Kişisel Verilerinizin Toplanma Yöntemleri ve Amaçları</w:t>
      </w:r>
    </w:p>
    <w:p w:rsidR="00877527" w:rsidRPr="00B46131" w:rsidRDefault="00877527" w:rsidP="00877527">
      <w:pPr>
        <w:autoSpaceDE w:val="0"/>
        <w:autoSpaceDN w:val="0"/>
        <w:adjustRightInd w:val="0"/>
        <w:jc w:val="both"/>
        <w:rPr>
          <w:rFonts w:ascii="Times New Roman" w:hAnsi="Times New Roman"/>
          <w:b/>
        </w:rPr>
      </w:pPr>
    </w:p>
    <w:p w:rsidR="00877527" w:rsidRPr="00CA0034" w:rsidRDefault="00877527" w:rsidP="00877527">
      <w:pPr>
        <w:autoSpaceDE w:val="0"/>
        <w:autoSpaceDN w:val="0"/>
        <w:adjustRightInd w:val="0"/>
        <w:jc w:val="both"/>
        <w:rPr>
          <w:rFonts w:ascii="Times New Roman" w:hAnsi="Times New Roman"/>
        </w:rPr>
      </w:pPr>
      <w:r w:rsidRPr="00CA0034">
        <w:rPr>
          <w:rFonts w:ascii="Times New Roman" w:hAnsi="Times New Roman"/>
        </w:rPr>
        <w:t xml:space="preserve">Veri sorumlusu </w:t>
      </w:r>
      <w:r w:rsidR="003B7C96" w:rsidRPr="00CA0034">
        <w:rPr>
          <w:rFonts w:ascii="Times New Roman" w:hAnsi="Times New Roman"/>
        </w:rPr>
        <w:t>Şirket</w:t>
      </w:r>
      <w:r w:rsidRPr="00CA0034">
        <w:rPr>
          <w:rFonts w:ascii="Times New Roman" w:hAnsi="Times New Roman"/>
        </w:rPr>
        <w:t xml:space="preserve"> tarafından toplanmasına karar verilen kişisel verileriniz, aşağıda açıklanan hukuki sebepler ve işleme amaçları kapsamında, yine </w:t>
      </w:r>
      <w:r w:rsidR="003B7C96" w:rsidRPr="00CA0034">
        <w:rPr>
          <w:rFonts w:ascii="Times New Roman" w:hAnsi="Times New Roman"/>
        </w:rPr>
        <w:t>Şirket</w:t>
      </w:r>
      <w:r w:rsidRPr="00CA0034">
        <w:rPr>
          <w:rFonts w:ascii="Times New Roman" w:hAnsi="Times New Roman"/>
        </w:rPr>
        <w:t xml:space="preserve"> tarafından belirlenen yol ve yöntemler takip edilerek toplanmaktadır. </w:t>
      </w:r>
      <w:r w:rsidR="00CB13B3" w:rsidRPr="00CA0034">
        <w:rPr>
          <w:rFonts w:ascii="Times New Roman" w:hAnsi="Times New Roman"/>
          <w:color w:val="000000" w:themeColor="text1"/>
        </w:rPr>
        <w:t>Global Ödeme Hizmetleri</w:t>
      </w:r>
      <w:r w:rsidRPr="00CA0034">
        <w:rPr>
          <w:rFonts w:ascii="Times New Roman" w:hAnsi="Times New Roman"/>
          <w:color w:val="000000" w:themeColor="text1"/>
        </w:rPr>
        <w:t xml:space="preserve"> </w:t>
      </w:r>
      <w:proofErr w:type="gramStart"/>
      <w:r w:rsidR="00CB13B3" w:rsidRPr="00CA0034">
        <w:rPr>
          <w:rFonts w:ascii="Times New Roman" w:hAnsi="Times New Roman"/>
          <w:color w:val="000000" w:themeColor="text1"/>
        </w:rPr>
        <w:t>Kabul</w:t>
      </w:r>
      <w:r w:rsidR="00CD4C25" w:rsidRPr="00CA0034">
        <w:rPr>
          <w:rFonts w:ascii="Times New Roman" w:hAnsi="Times New Roman"/>
          <w:color w:val="000000" w:themeColor="text1"/>
        </w:rPr>
        <w:t xml:space="preserve"> </w:t>
      </w:r>
      <w:r w:rsidR="00CB13B3" w:rsidRPr="00CA0034">
        <w:rPr>
          <w:rFonts w:ascii="Times New Roman" w:hAnsi="Times New Roman"/>
          <w:color w:val="000000" w:themeColor="text1"/>
        </w:rPr>
        <w:t xml:space="preserve"> İşleminde</w:t>
      </w:r>
      <w:proofErr w:type="gramEnd"/>
      <w:r w:rsidR="00CB13B3" w:rsidRPr="00CA0034">
        <w:rPr>
          <w:rFonts w:ascii="Times New Roman" w:hAnsi="Times New Roman"/>
          <w:color w:val="000000" w:themeColor="text1"/>
        </w:rPr>
        <w:t xml:space="preserve"> </w:t>
      </w:r>
      <w:r w:rsidRPr="00CA0034">
        <w:rPr>
          <w:rFonts w:ascii="Times New Roman" w:hAnsi="Times New Roman"/>
          <w:color w:val="000000" w:themeColor="text1"/>
        </w:rPr>
        <w:t xml:space="preserve">PTT </w:t>
      </w:r>
      <w:r w:rsidRPr="00CA0034">
        <w:rPr>
          <w:rFonts w:ascii="Times New Roman" w:hAnsi="Times New Roman"/>
        </w:rPr>
        <w:t xml:space="preserve">merkez/şubeleri ve posta acentelerinde gönderici tarafından doldurulmakta, bu formlar vasıtasıyla gönderici ve alıcıya ait kişisel veriler yazılı olarak toplanmakta ve </w:t>
      </w:r>
      <w:r w:rsidR="003B7C96" w:rsidRPr="00CA0034">
        <w:rPr>
          <w:rFonts w:ascii="Times New Roman" w:hAnsi="Times New Roman"/>
        </w:rPr>
        <w:t>Şirket’e</w:t>
      </w:r>
      <w:r w:rsidRPr="00CA0034">
        <w:rPr>
          <w:rFonts w:ascii="Times New Roman" w:hAnsi="Times New Roman"/>
        </w:rPr>
        <w:t xml:space="preserve"> ait elektronik sisteme aktarılmaktadır. </w:t>
      </w:r>
    </w:p>
    <w:p w:rsidR="00877527" w:rsidRPr="00CA0034" w:rsidRDefault="00CB13B3" w:rsidP="00877527">
      <w:pPr>
        <w:autoSpaceDE w:val="0"/>
        <w:autoSpaceDN w:val="0"/>
        <w:adjustRightInd w:val="0"/>
        <w:jc w:val="both"/>
        <w:rPr>
          <w:rFonts w:ascii="Times New Roman" w:hAnsi="Times New Roman"/>
        </w:rPr>
      </w:pPr>
      <w:r w:rsidRPr="00CA0034">
        <w:rPr>
          <w:rFonts w:ascii="Times New Roman" w:hAnsi="Times New Roman"/>
          <w:color w:val="000000" w:themeColor="text1"/>
        </w:rPr>
        <w:t xml:space="preserve">Global Ödeme Hizmetleri </w:t>
      </w:r>
      <w:r w:rsidR="00877527" w:rsidRPr="00CA0034">
        <w:rPr>
          <w:rFonts w:ascii="Times New Roman" w:hAnsi="Times New Roman"/>
          <w:color w:val="000000" w:themeColor="text1"/>
        </w:rPr>
        <w:t>Ödeme İşleminde ise</w:t>
      </w:r>
      <w:r w:rsidR="00877527" w:rsidRPr="00CA0034">
        <w:rPr>
          <w:rFonts w:ascii="Times New Roman" w:hAnsi="Times New Roman"/>
        </w:rPr>
        <w:t xml:space="preserve">, gönderici ve alıcıya ait kişisel veriler, PTT aracılığıyla alıcıya gönderilen paranın ödenmesi amacıyla PTT’ye </w:t>
      </w:r>
      <w:r w:rsidR="003B7C96" w:rsidRPr="00CA0034">
        <w:rPr>
          <w:rFonts w:ascii="Times New Roman" w:hAnsi="Times New Roman" w:cs="Times New Roman"/>
          <w:sz w:val="24"/>
          <w:szCs w:val="24"/>
        </w:rPr>
        <w:t xml:space="preserve">Şirket. </w:t>
      </w:r>
      <w:proofErr w:type="gramStart"/>
      <w:r w:rsidR="00877527" w:rsidRPr="00CA0034">
        <w:rPr>
          <w:rFonts w:ascii="Times New Roman" w:hAnsi="Times New Roman"/>
        </w:rPr>
        <w:t>tarafından</w:t>
      </w:r>
      <w:proofErr w:type="gramEnd"/>
      <w:r w:rsidR="00877527" w:rsidRPr="00CA0034">
        <w:rPr>
          <w:rFonts w:ascii="Times New Roman" w:hAnsi="Times New Roman"/>
        </w:rPr>
        <w:t xml:space="preserve"> elektronik sistemler vasıtasıyla aktarılmaktadır. </w:t>
      </w:r>
    </w:p>
    <w:p w:rsidR="00877527" w:rsidRPr="00B46131" w:rsidRDefault="00877527" w:rsidP="00877527">
      <w:pPr>
        <w:autoSpaceDE w:val="0"/>
        <w:autoSpaceDN w:val="0"/>
        <w:adjustRightInd w:val="0"/>
        <w:jc w:val="both"/>
        <w:rPr>
          <w:rFonts w:ascii="Times New Roman" w:hAnsi="Times New Roman"/>
        </w:rPr>
      </w:pPr>
    </w:p>
    <w:p w:rsidR="00877527" w:rsidRPr="00B46131" w:rsidRDefault="00877527" w:rsidP="00877527">
      <w:pPr>
        <w:pStyle w:val="ListeParagraf"/>
        <w:numPr>
          <w:ilvl w:val="0"/>
          <w:numId w:val="1"/>
        </w:numPr>
        <w:autoSpaceDE w:val="0"/>
        <w:autoSpaceDN w:val="0"/>
        <w:adjustRightInd w:val="0"/>
        <w:ind w:left="426" w:hanging="426"/>
        <w:jc w:val="both"/>
        <w:rPr>
          <w:rFonts w:ascii="Times New Roman" w:eastAsia="MS Mincho" w:hAnsi="Times New Roman"/>
          <w:b/>
          <w:sz w:val="24"/>
          <w:szCs w:val="24"/>
          <w:lang w:val="tr-TR"/>
        </w:rPr>
      </w:pPr>
      <w:r w:rsidRPr="00B46131">
        <w:rPr>
          <w:rFonts w:ascii="Times New Roman" w:eastAsia="MS Mincho" w:hAnsi="Times New Roman"/>
          <w:b/>
          <w:sz w:val="24"/>
          <w:szCs w:val="24"/>
          <w:lang w:val="tr-TR"/>
        </w:rPr>
        <w:t>Kişisel Verilerinizin İşlenmesi, Hukuki Sebepleri ve İşleme Amaçları</w:t>
      </w:r>
    </w:p>
    <w:p w:rsidR="00877527" w:rsidRPr="00B46131" w:rsidRDefault="00877527" w:rsidP="00877527">
      <w:pPr>
        <w:autoSpaceDE w:val="0"/>
        <w:autoSpaceDN w:val="0"/>
        <w:adjustRightInd w:val="0"/>
        <w:jc w:val="both"/>
        <w:rPr>
          <w:rFonts w:ascii="Times New Roman" w:hAnsi="Times New Roman"/>
        </w:rPr>
      </w:pPr>
    </w:p>
    <w:p w:rsidR="00877527" w:rsidRDefault="003B7C96" w:rsidP="00877527">
      <w:pPr>
        <w:autoSpaceDE w:val="0"/>
        <w:autoSpaceDN w:val="0"/>
        <w:adjustRightInd w:val="0"/>
        <w:jc w:val="both"/>
        <w:rPr>
          <w:rFonts w:ascii="Times New Roman" w:hAnsi="Times New Roman"/>
        </w:rPr>
      </w:pPr>
      <w:r w:rsidRPr="00A40A0A">
        <w:rPr>
          <w:rFonts w:ascii="Times New Roman" w:hAnsi="Times New Roman" w:cs="Times New Roman"/>
          <w:sz w:val="24"/>
          <w:szCs w:val="24"/>
        </w:rPr>
        <w:t>Global Ödeme Hizmetleri A.Ş</w:t>
      </w:r>
      <w:r>
        <w:rPr>
          <w:rFonts w:ascii="Times New Roman" w:hAnsi="Times New Roman" w:cs="Times New Roman"/>
          <w:sz w:val="24"/>
          <w:szCs w:val="24"/>
        </w:rPr>
        <w:t>.</w:t>
      </w:r>
      <w:r w:rsidRPr="00A40A0A">
        <w:rPr>
          <w:rFonts w:ascii="Times New Roman" w:hAnsi="Times New Roman" w:cs="Times New Roman"/>
          <w:sz w:val="24"/>
          <w:szCs w:val="24"/>
        </w:rPr>
        <w:t xml:space="preserve"> </w:t>
      </w:r>
      <w:r w:rsidR="00877527">
        <w:rPr>
          <w:rFonts w:ascii="Times New Roman" w:hAnsi="Times New Roman"/>
        </w:rPr>
        <w:t xml:space="preserve">adına </w:t>
      </w:r>
      <w:r w:rsidR="00877527" w:rsidRPr="00B46131">
        <w:rPr>
          <w:rFonts w:ascii="Times New Roman" w:hAnsi="Times New Roman"/>
        </w:rPr>
        <w:t xml:space="preserve">PTT tarafından toplanan kişisel verileriniz, </w:t>
      </w:r>
    </w:p>
    <w:p w:rsidR="00877527" w:rsidRDefault="00877527" w:rsidP="00877527">
      <w:pPr>
        <w:autoSpaceDE w:val="0"/>
        <w:autoSpaceDN w:val="0"/>
        <w:adjustRightInd w:val="0"/>
        <w:jc w:val="both"/>
        <w:rPr>
          <w:rFonts w:ascii="Times New Roman" w:hAnsi="Times New Roman"/>
        </w:rPr>
      </w:pPr>
    </w:p>
    <w:p w:rsidR="00877527" w:rsidRDefault="00877527" w:rsidP="00877527">
      <w:pPr>
        <w:numPr>
          <w:ilvl w:val="0"/>
          <w:numId w:val="4"/>
        </w:numPr>
        <w:autoSpaceDE w:val="0"/>
        <w:autoSpaceDN w:val="0"/>
        <w:adjustRightInd w:val="0"/>
        <w:spacing w:after="0" w:line="240" w:lineRule="auto"/>
        <w:jc w:val="both"/>
        <w:rPr>
          <w:rFonts w:ascii="Times New Roman" w:hAnsi="Times New Roman"/>
        </w:rPr>
      </w:pPr>
      <w:r w:rsidRPr="00B46131">
        <w:rPr>
          <w:rFonts w:ascii="Times New Roman" w:hAnsi="Times New Roman"/>
        </w:rPr>
        <w:lastRenderedPageBreak/>
        <w:t xml:space="preserve">PTT’nin </w:t>
      </w:r>
      <w:bookmarkStart w:id="1" w:name="_Hlk518553225"/>
      <w:r w:rsidRPr="00B46131">
        <w:rPr>
          <w:rFonts w:ascii="Times New Roman" w:hAnsi="Times New Roman"/>
        </w:rPr>
        <w:t>6475 Sayılı Posta Hizmetleri Kanunu</w:t>
      </w:r>
      <w:bookmarkEnd w:id="1"/>
      <w:r w:rsidRPr="00B46131">
        <w:rPr>
          <w:rFonts w:ascii="Times New Roman" w:hAnsi="Times New Roman"/>
        </w:rPr>
        <w:t xml:space="preserve">, başta olmak üzere </w:t>
      </w:r>
      <w:proofErr w:type="spellStart"/>
      <w:r w:rsidRPr="00B46131">
        <w:rPr>
          <w:rFonts w:ascii="Times New Roman" w:hAnsi="Times New Roman"/>
        </w:rPr>
        <w:t>üzere</w:t>
      </w:r>
      <w:proofErr w:type="spellEnd"/>
      <w:r w:rsidRPr="00B46131">
        <w:rPr>
          <w:rFonts w:ascii="Times New Roman" w:hAnsi="Times New Roman"/>
        </w:rPr>
        <w:t xml:space="preserve"> ilgili tüm ulusal/uluslararası mevzuat ve ulusal/uluslararası yetkili otoritelerce (BTK, BDDK, TCMB, MASAK, TBB, vs.) bunlara dayanarak yayımlanmış olan ikincil düzenlemelerden ve ayrıca taraf olduğu tüm sözleşmelerden doğan yükümlülüklerin yerine getirilmesi</w:t>
      </w:r>
      <w:r>
        <w:rPr>
          <w:rFonts w:ascii="Times New Roman" w:hAnsi="Times New Roman"/>
        </w:rPr>
        <w:t>,</w:t>
      </w:r>
    </w:p>
    <w:p w:rsidR="00877527" w:rsidRPr="00CA0034" w:rsidRDefault="00877527" w:rsidP="00877527">
      <w:pPr>
        <w:numPr>
          <w:ilvl w:val="0"/>
          <w:numId w:val="4"/>
        </w:numPr>
        <w:autoSpaceDE w:val="0"/>
        <w:autoSpaceDN w:val="0"/>
        <w:adjustRightInd w:val="0"/>
        <w:spacing w:after="0" w:line="240" w:lineRule="auto"/>
        <w:jc w:val="both"/>
        <w:rPr>
          <w:rFonts w:ascii="Times New Roman" w:hAnsi="Times New Roman"/>
        </w:rPr>
      </w:pPr>
      <w:r w:rsidRPr="00CA0034">
        <w:rPr>
          <w:rFonts w:ascii="Times New Roman" w:hAnsi="Times New Roman"/>
        </w:rPr>
        <w:t xml:space="preserve">PTT ile </w:t>
      </w:r>
      <w:r w:rsidR="003B7C96" w:rsidRPr="00CA0034">
        <w:rPr>
          <w:rFonts w:ascii="Times New Roman" w:hAnsi="Times New Roman"/>
        </w:rPr>
        <w:t>Şirket</w:t>
      </w:r>
      <w:r w:rsidRPr="00CA0034">
        <w:rPr>
          <w:rFonts w:ascii="Times New Roman" w:hAnsi="Times New Roman"/>
        </w:rPr>
        <w:t xml:space="preserve"> arasındaki sözleşmeden doğan yükümlülüklerin yerine getirilmesi kapsamında PTT’nin </w:t>
      </w:r>
      <w:r w:rsidR="003B7C96" w:rsidRPr="00CA0034">
        <w:rPr>
          <w:rFonts w:ascii="Times New Roman" w:hAnsi="Times New Roman"/>
        </w:rPr>
        <w:t>Şirket</w:t>
      </w:r>
      <w:r w:rsidRPr="00CA0034">
        <w:rPr>
          <w:rFonts w:ascii="Times New Roman" w:hAnsi="Times New Roman"/>
        </w:rPr>
        <w:t xml:space="preserve"> adına yürüttüğü </w:t>
      </w:r>
      <w:r w:rsidR="003B7C96" w:rsidRPr="00CA0034">
        <w:rPr>
          <w:rFonts w:ascii="Times New Roman" w:hAnsi="Times New Roman" w:cs="Times New Roman"/>
          <w:sz w:val="24"/>
          <w:szCs w:val="24"/>
        </w:rPr>
        <w:t>Global Ödeme Hizmetleri A.Ş.</w:t>
      </w:r>
      <w:r w:rsidRPr="00CA0034">
        <w:rPr>
          <w:rFonts w:ascii="Times New Roman" w:hAnsi="Times New Roman"/>
        </w:rPr>
        <w:t xml:space="preserve"> Para Transfer İşlemi kapsamında </w:t>
      </w:r>
      <w:r w:rsidR="00CB13B3" w:rsidRPr="00CA0034">
        <w:rPr>
          <w:rFonts w:ascii="Times New Roman" w:hAnsi="Times New Roman"/>
          <w:color w:val="000000" w:themeColor="text1"/>
        </w:rPr>
        <w:t>Global Ödeme Hizmetleri Kabul</w:t>
      </w:r>
      <w:r w:rsidRPr="00CA0034">
        <w:rPr>
          <w:rFonts w:ascii="Times New Roman" w:hAnsi="Times New Roman"/>
          <w:color w:val="000000" w:themeColor="text1"/>
        </w:rPr>
        <w:t xml:space="preserve"> ve </w:t>
      </w:r>
      <w:r w:rsidR="00CB13B3" w:rsidRPr="00CA0034">
        <w:rPr>
          <w:rFonts w:ascii="Times New Roman" w:hAnsi="Times New Roman"/>
          <w:color w:val="000000" w:themeColor="text1"/>
        </w:rPr>
        <w:t>Global Ödeme Hizmetleri</w:t>
      </w:r>
      <w:r w:rsidRPr="00CA0034">
        <w:rPr>
          <w:rFonts w:ascii="Times New Roman" w:hAnsi="Times New Roman"/>
          <w:color w:val="000000" w:themeColor="text1"/>
        </w:rPr>
        <w:t xml:space="preserve"> Ödeme </w:t>
      </w:r>
      <w:r w:rsidRPr="00CA0034">
        <w:rPr>
          <w:rFonts w:ascii="Times New Roman" w:hAnsi="Times New Roman"/>
        </w:rPr>
        <w:t>işlemlerinin ifası amacıyla</w:t>
      </w:r>
      <w:r w:rsidR="00CD4C25" w:rsidRPr="00CA0034">
        <w:rPr>
          <w:rFonts w:ascii="Times New Roman" w:hAnsi="Times New Roman"/>
        </w:rPr>
        <w:t xml:space="preserve"> ya da </w:t>
      </w:r>
      <w:r w:rsidR="00CD4C25" w:rsidRPr="00CA0034">
        <w:rPr>
          <w:rFonts w:ascii="Times New Roman" w:hAnsi="Times New Roman" w:cs="Times New Roman"/>
          <w:sz w:val="24"/>
          <w:szCs w:val="24"/>
        </w:rPr>
        <w:t>Global Ödeme Hizmetleri A.Ş.</w:t>
      </w:r>
      <w:r w:rsidR="00CD4C25" w:rsidRPr="00CA0034">
        <w:rPr>
          <w:rFonts w:ascii="Times New Roman" w:hAnsi="Times New Roman"/>
        </w:rPr>
        <w:t xml:space="preserve"> Para Transfer İşlemi sonrasında yaşanabilecek ihtilafların sonuçlandırılması </w:t>
      </w:r>
      <w:proofErr w:type="gramStart"/>
      <w:r w:rsidR="00CD4C25" w:rsidRPr="00CA0034">
        <w:rPr>
          <w:rFonts w:ascii="Times New Roman" w:hAnsi="Times New Roman"/>
        </w:rPr>
        <w:t xml:space="preserve">amacıyla  </w:t>
      </w:r>
      <w:r w:rsidRPr="00CA0034">
        <w:rPr>
          <w:rFonts w:ascii="Times New Roman" w:hAnsi="Times New Roman"/>
        </w:rPr>
        <w:t>;</w:t>
      </w:r>
      <w:proofErr w:type="gramEnd"/>
    </w:p>
    <w:p w:rsidR="00877527" w:rsidRPr="00B46131" w:rsidRDefault="00877527" w:rsidP="00877527">
      <w:pPr>
        <w:autoSpaceDE w:val="0"/>
        <w:autoSpaceDN w:val="0"/>
        <w:adjustRightInd w:val="0"/>
        <w:jc w:val="both"/>
        <w:rPr>
          <w:rFonts w:ascii="Times New Roman" w:hAnsi="Times New Roman"/>
        </w:rPr>
      </w:pPr>
    </w:p>
    <w:p w:rsidR="00877527" w:rsidRPr="00B46131" w:rsidRDefault="00877527" w:rsidP="00877527">
      <w:pPr>
        <w:autoSpaceDE w:val="0"/>
        <w:autoSpaceDN w:val="0"/>
        <w:adjustRightInd w:val="0"/>
        <w:jc w:val="both"/>
        <w:rPr>
          <w:rFonts w:ascii="Times New Roman" w:hAnsi="Times New Roman"/>
        </w:rPr>
      </w:pPr>
    </w:p>
    <w:p w:rsidR="00877527" w:rsidRPr="00B46131" w:rsidRDefault="00877527" w:rsidP="00877527">
      <w:pPr>
        <w:autoSpaceDE w:val="0"/>
        <w:autoSpaceDN w:val="0"/>
        <w:adjustRightInd w:val="0"/>
        <w:jc w:val="both"/>
        <w:rPr>
          <w:rFonts w:ascii="Times New Roman" w:hAnsi="Times New Roman"/>
        </w:rPr>
      </w:pPr>
      <w:r w:rsidRPr="00B46131">
        <w:rPr>
          <w:rFonts w:ascii="Times New Roman" w:hAnsi="Times New Roman"/>
        </w:rPr>
        <w:t xml:space="preserve">PTT Genel Müdürlük </w:t>
      </w:r>
      <w:proofErr w:type="spellStart"/>
      <w:r w:rsidRPr="00B46131">
        <w:rPr>
          <w:rFonts w:ascii="Times New Roman" w:hAnsi="Times New Roman"/>
        </w:rPr>
        <w:t>Birimleri’nin</w:t>
      </w:r>
      <w:proofErr w:type="spellEnd"/>
      <w:r w:rsidRPr="00B46131">
        <w:rPr>
          <w:rFonts w:ascii="Times New Roman" w:hAnsi="Times New Roman"/>
        </w:rPr>
        <w:t xml:space="preserve"> gerekli </w:t>
      </w:r>
      <w:proofErr w:type="spellStart"/>
      <w:r w:rsidRPr="00B46131">
        <w:rPr>
          <w:rFonts w:ascii="Times New Roman" w:hAnsi="Times New Roman"/>
        </w:rPr>
        <w:t>operasyonel</w:t>
      </w:r>
      <w:proofErr w:type="spellEnd"/>
      <w:r w:rsidRPr="00B46131">
        <w:rPr>
          <w:rFonts w:ascii="Times New Roman" w:hAnsi="Times New Roman"/>
        </w:rPr>
        <w:t xml:space="preserve"> faaliyetlerinin yürütülmesi, hukuki ve ticari güvenliğinin temini, amaçlarıyla ve Kanun’un 4.maddesindeki ilkelere uygun olarak, 5. ve 6. maddelerinde düzenlenen işlenme şartları dahilinde işlenmektedir. </w:t>
      </w:r>
    </w:p>
    <w:p w:rsidR="00877527" w:rsidRPr="00B46131" w:rsidRDefault="00877527" w:rsidP="00877527">
      <w:pPr>
        <w:autoSpaceDE w:val="0"/>
        <w:autoSpaceDN w:val="0"/>
        <w:adjustRightInd w:val="0"/>
        <w:jc w:val="both"/>
        <w:rPr>
          <w:rFonts w:ascii="Times New Roman" w:hAnsi="Times New Roman"/>
          <w:b/>
        </w:rPr>
      </w:pPr>
    </w:p>
    <w:p w:rsidR="00877527" w:rsidRPr="00B46131" w:rsidRDefault="00877527" w:rsidP="00877527">
      <w:pPr>
        <w:pStyle w:val="ListeParagraf"/>
        <w:numPr>
          <w:ilvl w:val="0"/>
          <w:numId w:val="1"/>
        </w:numPr>
        <w:autoSpaceDE w:val="0"/>
        <w:autoSpaceDN w:val="0"/>
        <w:adjustRightInd w:val="0"/>
        <w:ind w:left="426" w:hanging="426"/>
        <w:jc w:val="both"/>
        <w:rPr>
          <w:rFonts w:ascii="Times New Roman" w:eastAsia="MS Mincho" w:hAnsi="Times New Roman"/>
          <w:b/>
          <w:sz w:val="24"/>
          <w:szCs w:val="24"/>
          <w:lang w:val="tr-TR"/>
        </w:rPr>
      </w:pPr>
      <w:r w:rsidRPr="00B46131">
        <w:rPr>
          <w:rFonts w:ascii="Times New Roman" w:eastAsia="MS Mincho" w:hAnsi="Times New Roman"/>
          <w:b/>
          <w:sz w:val="24"/>
          <w:szCs w:val="24"/>
          <w:lang w:val="tr-TR"/>
        </w:rPr>
        <w:t>Kişisel Verilerinizin Aktarıldığı Kişiler ve Aktarım Amaçları</w:t>
      </w:r>
    </w:p>
    <w:p w:rsidR="00877527" w:rsidRPr="00CD4C25" w:rsidRDefault="003B7C96" w:rsidP="00877527">
      <w:pPr>
        <w:autoSpaceDE w:val="0"/>
        <w:autoSpaceDN w:val="0"/>
        <w:adjustRightInd w:val="0"/>
        <w:jc w:val="both"/>
        <w:rPr>
          <w:rFonts w:ascii="Times New Roman" w:hAnsi="Times New Roman"/>
          <w:u w:val="single"/>
        </w:rPr>
      </w:pPr>
      <w:r w:rsidRPr="00A40A0A">
        <w:rPr>
          <w:rFonts w:ascii="Times New Roman" w:hAnsi="Times New Roman" w:cs="Times New Roman"/>
          <w:sz w:val="24"/>
          <w:szCs w:val="24"/>
        </w:rPr>
        <w:t>Global Ödeme Hizmetleri A.Ş</w:t>
      </w:r>
      <w:r>
        <w:rPr>
          <w:rFonts w:ascii="Times New Roman" w:hAnsi="Times New Roman" w:cs="Times New Roman"/>
          <w:sz w:val="24"/>
          <w:szCs w:val="24"/>
        </w:rPr>
        <w:t>.</w:t>
      </w:r>
      <w:r w:rsidRPr="00A40A0A">
        <w:rPr>
          <w:rFonts w:ascii="Times New Roman" w:hAnsi="Times New Roman" w:cs="Times New Roman"/>
          <w:sz w:val="24"/>
          <w:szCs w:val="24"/>
        </w:rPr>
        <w:t xml:space="preserve"> </w:t>
      </w:r>
      <w:r w:rsidR="00877527">
        <w:rPr>
          <w:rFonts w:ascii="Times New Roman" w:hAnsi="Times New Roman"/>
        </w:rPr>
        <w:t xml:space="preserve">adına </w:t>
      </w:r>
      <w:r w:rsidR="00877527" w:rsidRPr="00B46131">
        <w:rPr>
          <w:rFonts w:ascii="Times New Roman" w:hAnsi="Times New Roman"/>
        </w:rPr>
        <w:t xml:space="preserve">PTT tarafından toplanan kişisel verileriniz, </w:t>
      </w:r>
      <w:r>
        <w:rPr>
          <w:rFonts w:ascii="Times New Roman" w:hAnsi="Times New Roman"/>
        </w:rPr>
        <w:t>Şirket</w:t>
      </w:r>
      <w:r w:rsidR="00877527">
        <w:rPr>
          <w:rFonts w:ascii="Times New Roman" w:hAnsi="Times New Roman"/>
        </w:rPr>
        <w:t xml:space="preserve"> tarafından </w:t>
      </w:r>
      <w:r w:rsidR="00877527" w:rsidRPr="00B46131">
        <w:rPr>
          <w:rFonts w:ascii="Times New Roman" w:hAnsi="Times New Roman"/>
        </w:rPr>
        <w:t>bu metinde açıklanan amaçlarla, yukarıda atıf yapılan tüm ulusal/uluslararası mevzuatın izin verdiği ve/veya söz konusu mevzuat ya da taraf olunan sözleşmeler kapsamında kişisel bilgileri talep etme ve işleme iznine, hak ve yetkisine sahip kişi veya kuruluşlar</w:t>
      </w:r>
      <w:r w:rsidR="00877527">
        <w:rPr>
          <w:rFonts w:ascii="Times New Roman" w:hAnsi="Times New Roman"/>
        </w:rPr>
        <w:t>a</w:t>
      </w:r>
      <w:r w:rsidR="00877527" w:rsidRPr="00B46131">
        <w:rPr>
          <w:rFonts w:ascii="Times New Roman" w:hAnsi="Times New Roman"/>
        </w:rPr>
        <w:t xml:space="preserve"> (BDDK, SPK, TCMB, MASAK, Türkiye Bankalar Birliği Risk Merkezi, adli ve idari makamlar, diğer resmi kurum ve kuruluşlar ve kişiler)</w:t>
      </w:r>
      <w:r w:rsidR="00877527">
        <w:rPr>
          <w:rFonts w:ascii="Times New Roman" w:hAnsi="Times New Roman"/>
        </w:rPr>
        <w:t>,</w:t>
      </w:r>
      <w:ins w:id="2" w:author="Erturan | Şit Köşgeroğlu Ortak Avukatlık Bürosu" w:date="2020-01-20T14:15:00Z">
        <w:r w:rsidR="00877527">
          <w:rPr>
            <w:rFonts w:ascii="Times New Roman" w:hAnsi="Times New Roman"/>
          </w:rPr>
          <w:t xml:space="preserve"> </w:t>
        </w:r>
      </w:ins>
      <w:r w:rsidR="00877527" w:rsidRPr="00CA0034">
        <w:rPr>
          <w:rFonts w:ascii="Times New Roman" w:hAnsi="Times New Roman"/>
        </w:rPr>
        <w:t>paranın gönderildiği ülkede ödeme</w:t>
      </w:r>
      <w:r w:rsidR="00CB13B3" w:rsidRPr="00CA0034">
        <w:rPr>
          <w:rFonts w:ascii="Times New Roman" w:hAnsi="Times New Roman"/>
        </w:rPr>
        <w:t xml:space="preserve"> işlemini gerçekleştirecek ve ya ihtilaf halinde Türkiye’ye para gönderme</w:t>
      </w:r>
      <w:r w:rsidR="00877527" w:rsidRPr="00CA0034">
        <w:rPr>
          <w:rFonts w:ascii="Times New Roman" w:hAnsi="Times New Roman"/>
        </w:rPr>
        <w:t xml:space="preserve"> </w:t>
      </w:r>
      <w:proofErr w:type="gramStart"/>
      <w:r w:rsidR="00877527" w:rsidRPr="00CA0034">
        <w:rPr>
          <w:rFonts w:ascii="Times New Roman" w:hAnsi="Times New Roman"/>
        </w:rPr>
        <w:t xml:space="preserve">işlemini </w:t>
      </w:r>
      <w:r w:rsidR="00CB13B3" w:rsidRPr="00CA0034">
        <w:rPr>
          <w:rFonts w:ascii="Times New Roman" w:hAnsi="Times New Roman"/>
        </w:rPr>
        <w:t xml:space="preserve"> yapmış</w:t>
      </w:r>
      <w:proofErr w:type="gramEnd"/>
      <w:r w:rsidR="00CB13B3" w:rsidRPr="00CA0034">
        <w:rPr>
          <w:rFonts w:ascii="Times New Roman" w:hAnsi="Times New Roman"/>
        </w:rPr>
        <w:t xml:space="preserve"> bulunan </w:t>
      </w:r>
      <w:r w:rsidR="00877527" w:rsidRPr="00CA0034">
        <w:rPr>
          <w:rFonts w:ascii="Times New Roman" w:hAnsi="Times New Roman"/>
        </w:rPr>
        <w:t>kişi, kurum veya kuruluşa, alıcı sıfatını haiz paranın gönderildiği kişiye, iş ortaklarına Kanunu’nun 8. ve 9. maddelerinde belirtilen kişisel veri işleme şartları ve amaçları çerçevesinde aktarılabilecektir</w:t>
      </w:r>
      <w:r w:rsidR="00877527" w:rsidRPr="00CD4C25">
        <w:rPr>
          <w:rFonts w:ascii="Times New Roman" w:hAnsi="Times New Roman"/>
          <w:u w:val="single"/>
        </w:rPr>
        <w:t>.</w:t>
      </w:r>
    </w:p>
    <w:p w:rsidR="00877527" w:rsidRPr="00B46131" w:rsidRDefault="00877527" w:rsidP="00877527">
      <w:pPr>
        <w:autoSpaceDE w:val="0"/>
        <w:autoSpaceDN w:val="0"/>
        <w:adjustRightInd w:val="0"/>
        <w:jc w:val="both"/>
        <w:rPr>
          <w:rFonts w:ascii="Times New Roman" w:hAnsi="Times New Roman"/>
        </w:rPr>
      </w:pPr>
    </w:p>
    <w:p w:rsidR="00877527" w:rsidRPr="00B46131" w:rsidRDefault="00877527" w:rsidP="00877527">
      <w:pPr>
        <w:pStyle w:val="ListeParagraf"/>
        <w:numPr>
          <w:ilvl w:val="0"/>
          <w:numId w:val="1"/>
        </w:numPr>
        <w:autoSpaceDE w:val="0"/>
        <w:autoSpaceDN w:val="0"/>
        <w:adjustRightInd w:val="0"/>
        <w:ind w:left="426" w:hanging="426"/>
        <w:jc w:val="both"/>
        <w:rPr>
          <w:rFonts w:ascii="Times New Roman" w:eastAsia="MS Mincho" w:hAnsi="Times New Roman"/>
          <w:b/>
          <w:sz w:val="24"/>
          <w:szCs w:val="24"/>
          <w:lang w:val="tr-TR"/>
        </w:rPr>
      </w:pPr>
      <w:r w:rsidRPr="00B46131">
        <w:rPr>
          <w:rFonts w:ascii="Times New Roman" w:eastAsia="MS Mincho" w:hAnsi="Times New Roman"/>
          <w:b/>
          <w:sz w:val="24"/>
          <w:szCs w:val="24"/>
          <w:lang w:val="tr-TR"/>
        </w:rPr>
        <w:t>Kişisel Verilerinizin İşlenme Süresi</w:t>
      </w:r>
    </w:p>
    <w:p w:rsidR="00877527" w:rsidRPr="00B46131" w:rsidRDefault="00877527" w:rsidP="00877527">
      <w:pPr>
        <w:autoSpaceDE w:val="0"/>
        <w:autoSpaceDN w:val="0"/>
        <w:adjustRightInd w:val="0"/>
        <w:jc w:val="both"/>
        <w:rPr>
          <w:rFonts w:ascii="Times New Roman" w:hAnsi="Times New Roman"/>
          <w:b/>
        </w:rPr>
      </w:pPr>
    </w:p>
    <w:p w:rsidR="00877527" w:rsidRPr="00B46131" w:rsidRDefault="003B7C96" w:rsidP="00877527">
      <w:pPr>
        <w:autoSpaceDE w:val="0"/>
        <w:autoSpaceDN w:val="0"/>
        <w:adjustRightInd w:val="0"/>
        <w:jc w:val="both"/>
        <w:rPr>
          <w:rFonts w:ascii="Times New Roman" w:hAnsi="Times New Roman"/>
        </w:rPr>
      </w:pPr>
      <w:r w:rsidRPr="00A40A0A">
        <w:rPr>
          <w:rFonts w:ascii="Times New Roman" w:hAnsi="Times New Roman" w:cs="Times New Roman"/>
          <w:sz w:val="24"/>
          <w:szCs w:val="24"/>
        </w:rPr>
        <w:t>Global Ödeme Hizmetleri A.Ş</w:t>
      </w:r>
      <w:r>
        <w:rPr>
          <w:rFonts w:ascii="Times New Roman" w:hAnsi="Times New Roman" w:cs="Times New Roman"/>
          <w:sz w:val="24"/>
          <w:szCs w:val="24"/>
        </w:rPr>
        <w:t>.</w:t>
      </w:r>
      <w:r w:rsidRPr="00A40A0A">
        <w:rPr>
          <w:rFonts w:ascii="Times New Roman" w:hAnsi="Times New Roman" w:cs="Times New Roman"/>
          <w:sz w:val="24"/>
          <w:szCs w:val="24"/>
        </w:rPr>
        <w:t xml:space="preserve"> </w:t>
      </w:r>
      <w:r w:rsidR="00877527">
        <w:rPr>
          <w:rFonts w:ascii="Times New Roman" w:hAnsi="Times New Roman"/>
        </w:rPr>
        <w:t xml:space="preserve">adına </w:t>
      </w:r>
      <w:r w:rsidR="00877527" w:rsidRPr="00B46131">
        <w:rPr>
          <w:rFonts w:ascii="Times New Roman" w:hAnsi="Times New Roman"/>
        </w:rPr>
        <w:t>PTT tarafından toplanan kişisel verileriniz, bu metinde açıklanan amaçlar kapsamında, yasal düzenlemelerden doğan zorunluluklar hariç olmak üzere, işlendikleri amaç için gerekli olan azami süre ve herhalde kanuni zamanaşımı süreleri kadar işlenmektedir. Belirtilen sürenin sona ermesinden sonra, kişisel verileriniz Kanun’un 7. maddesi uyarınca silinmekte, yok edilmekte veya anonim hale getirilmektedir.</w:t>
      </w:r>
    </w:p>
    <w:p w:rsidR="00877527" w:rsidRPr="00B46131" w:rsidRDefault="00877527" w:rsidP="00877527">
      <w:pPr>
        <w:autoSpaceDE w:val="0"/>
        <w:autoSpaceDN w:val="0"/>
        <w:adjustRightInd w:val="0"/>
        <w:jc w:val="both"/>
        <w:rPr>
          <w:rFonts w:ascii="Times New Roman" w:hAnsi="Times New Roman"/>
          <w:b/>
        </w:rPr>
      </w:pPr>
    </w:p>
    <w:p w:rsidR="00877527" w:rsidRPr="00B46131" w:rsidRDefault="00877527" w:rsidP="00877527">
      <w:pPr>
        <w:pStyle w:val="ListeParagraf"/>
        <w:numPr>
          <w:ilvl w:val="0"/>
          <w:numId w:val="1"/>
        </w:numPr>
        <w:autoSpaceDE w:val="0"/>
        <w:autoSpaceDN w:val="0"/>
        <w:adjustRightInd w:val="0"/>
        <w:ind w:left="426" w:hanging="426"/>
        <w:jc w:val="both"/>
        <w:rPr>
          <w:rFonts w:ascii="Times New Roman" w:eastAsia="MS Mincho" w:hAnsi="Times New Roman"/>
          <w:b/>
          <w:sz w:val="24"/>
          <w:szCs w:val="24"/>
          <w:lang w:val="tr-TR"/>
        </w:rPr>
      </w:pPr>
      <w:r w:rsidRPr="00B46131">
        <w:rPr>
          <w:rFonts w:ascii="Times New Roman" w:eastAsia="MS Mincho" w:hAnsi="Times New Roman"/>
          <w:b/>
          <w:sz w:val="24"/>
          <w:szCs w:val="24"/>
          <w:lang w:val="tr-TR"/>
        </w:rPr>
        <w:t>Yasal Haklarınız</w:t>
      </w:r>
    </w:p>
    <w:p w:rsidR="00877527" w:rsidRPr="00B46131" w:rsidRDefault="00877527" w:rsidP="00877527">
      <w:pPr>
        <w:autoSpaceDE w:val="0"/>
        <w:autoSpaceDN w:val="0"/>
        <w:adjustRightInd w:val="0"/>
        <w:jc w:val="both"/>
        <w:rPr>
          <w:rFonts w:ascii="Times New Roman" w:hAnsi="Times New Roman"/>
          <w:b/>
        </w:rPr>
      </w:pPr>
    </w:p>
    <w:p w:rsidR="00877527" w:rsidRPr="00B46131" w:rsidRDefault="00877527" w:rsidP="00877527">
      <w:pPr>
        <w:autoSpaceDE w:val="0"/>
        <w:autoSpaceDN w:val="0"/>
        <w:adjustRightInd w:val="0"/>
        <w:jc w:val="both"/>
        <w:rPr>
          <w:rFonts w:ascii="Times New Roman" w:hAnsi="Times New Roman"/>
        </w:rPr>
      </w:pPr>
      <w:r w:rsidRPr="00B46131">
        <w:rPr>
          <w:rFonts w:ascii="Times New Roman" w:hAnsi="Times New Roman"/>
        </w:rPr>
        <w:t xml:space="preserve">Kişisel veri sahibi olarak, Kanun’un 11. maddesi uyarınca, </w:t>
      </w:r>
      <w:r w:rsidR="003B7C96" w:rsidRPr="00A40A0A">
        <w:rPr>
          <w:rFonts w:ascii="Times New Roman" w:hAnsi="Times New Roman" w:cs="Times New Roman"/>
          <w:sz w:val="24"/>
          <w:szCs w:val="24"/>
        </w:rPr>
        <w:t>Global Ödeme Hizmetleri A.Ş</w:t>
      </w:r>
      <w:r w:rsidR="003B7C96">
        <w:rPr>
          <w:rFonts w:ascii="Times New Roman" w:hAnsi="Times New Roman" w:cs="Times New Roman"/>
          <w:sz w:val="24"/>
          <w:szCs w:val="24"/>
        </w:rPr>
        <w:t>.</w:t>
      </w:r>
      <w:r w:rsidR="003B7C96" w:rsidRPr="00A40A0A">
        <w:rPr>
          <w:rFonts w:ascii="Times New Roman" w:hAnsi="Times New Roman" w:cs="Times New Roman"/>
          <w:sz w:val="24"/>
          <w:szCs w:val="24"/>
        </w:rPr>
        <w:t xml:space="preserve"> </w:t>
      </w:r>
      <w:r>
        <w:rPr>
          <w:rFonts w:ascii="Times New Roman" w:hAnsi="Times New Roman"/>
        </w:rPr>
        <w:t xml:space="preserve">veya </w:t>
      </w:r>
      <w:r w:rsidRPr="00B46131">
        <w:rPr>
          <w:rFonts w:ascii="Times New Roman" w:hAnsi="Times New Roman"/>
        </w:rPr>
        <w:t xml:space="preserve">PTT’ye başvurarak; </w:t>
      </w:r>
    </w:p>
    <w:p w:rsidR="00877527" w:rsidRPr="00B46131" w:rsidRDefault="00877527" w:rsidP="00877527">
      <w:pPr>
        <w:autoSpaceDE w:val="0"/>
        <w:autoSpaceDN w:val="0"/>
        <w:adjustRightInd w:val="0"/>
        <w:jc w:val="both"/>
        <w:rPr>
          <w:rFonts w:ascii="Times New Roman" w:hAnsi="Times New Roman"/>
        </w:rPr>
      </w:pP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t xml:space="preserve">Kişisel verinizin işlenip işlenmediğini öğrenme, </w:t>
      </w: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lastRenderedPageBreak/>
        <w:t>Kişisel verileriniz işlenmişse buna ilişkin bilgi talep etme,</w:t>
      </w: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t>Kişisel verilerinizin işlenme amacını ve bunların amacına uygun kullanılıp kullanılmadığını öğrenme,</w:t>
      </w: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t xml:space="preserve">Yurt içinde veya yurt dışında kişisel verilerinizin aktarıldığı üçüncü kişileri bilme, </w:t>
      </w: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t>Kişisel verileriniz eksik veya yanlış işlenmiş olması hâlinde bunların düzeltilmesini isteme ve bu kapsamda yapılan işlemin kişisel verilerin aktarıldığı üçüncü kişilere bildirilmesini isteme,</w:t>
      </w: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t>Kanun’un 7. maddesinde öngörülen şartlar (Kanun ve ilgili diğer kanun hükümlerine uygun olarak işlenmiş olmasına rağmen, kişisel verinizin işlenmesini gerektiren sebeplerin ortadan kalkması hâli) çerçevesinde kişisel verilerin silinmesini veya yok edilmesini isteme ve bu kapsamda yapılan işlemin kişisel verilerin aktarıldığı üçüncü kişilere bildirilmesini isteme,</w:t>
      </w: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t xml:space="preserve">İşlenen verilerinizin münhasıran otomatik sistemler vasıtasıyla analiz edilmesi suretiyle aleyhinize bir sonucun ortaya çıkmasına itiraz etme, </w:t>
      </w: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t>Kişisel verilerinizin kanuna aykırı olarak işlenmesi sebebiyle zarara uğramanız hâlinde zararın giderilmesini talep etme</w:t>
      </w:r>
    </w:p>
    <w:p w:rsidR="00877527" w:rsidRPr="00B46131" w:rsidRDefault="00877527" w:rsidP="00877527">
      <w:pPr>
        <w:autoSpaceDE w:val="0"/>
        <w:autoSpaceDN w:val="0"/>
        <w:adjustRightInd w:val="0"/>
        <w:jc w:val="both"/>
        <w:rPr>
          <w:rFonts w:ascii="Times New Roman" w:hAnsi="Times New Roman"/>
        </w:rPr>
      </w:pPr>
    </w:p>
    <w:p w:rsidR="00877527" w:rsidRPr="00B46131" w:rsidRDefault="00877527" w:rsidP="00877527">
      <w:pPr>
        <w:autoSpaceDE w:val="0"/>
        <w:autoSpaceDN w:val="0"/>
        <w:adjustRightInd w:val="0"/>
        <w:jc w:val="both"/>
        <w:rPr>
          <w:rFonts w:ascii="Times New Roman" w:hAnsi="Times New Roman"/>
        </w:rPr>
      </w:pPr>
      <w:r w:rsidRPr="00B46131">
        <w:rPr>
          <w:rFonts w:ascii="Times New Roman" w:hAnsi="Times New Roman"/>
        </w:rPr>
        <w:t>haklarınız bulunmaktadır. Kanun’un 28. maddesinde öngörülen istisnai haller saklıdır.</w:t>
      </w:r>
    </w:p>
    <w:p w:rsidR="00877527" w:rsidRPr="00B46131" w:rsidRDefault="00877527" w:rsidP="00877527">
      <w:pPr>
        <w:autoSpaceDE w:val="0"/>
        <w:autoSpaceDN w:val="0"/>
        <w:adjustRightInd w:val="0"/>
        <w:jc w:val="both"/>
        <w:rPr>
          <w:rFonts w:ascii="Times New Roman" w:hAnsi="Times New Roman"/>
        </w:rPr>
      </w:pPr>
    </w:p>
    <w:p w:rsidR="00877527" w:rsidRPr="00B46131" w:rsidRDefault="00877527" w:rsidP="00877527">
      <w:pPr>
        <w:autoSpaceDE w:val="0"/>
        <w:autoSpaceDN w:val="0"/>
        <w:adjustRightInd w:val="0"/>
        <w:jc w:val="both"/>
        <w:rPr>
          <w:rFonts w:ascii="Times New Roman" w:hAnsi="Times New Roman"/>
        </w:rPr>
      </w:pPr>
      <w:r>
        <w:rPr>
          <w:rFonts w:ascii="Times New Roman" w:hAnsi="Times New Roman"/>
        </w:rPr>
        <w:t>PTT’ye yapacağınız başvurularınızda, b</w:t>
      </w:r>
      <w:r w:rsidRPr="00B46131">
        <w:rPr>
          <w:rFonts w:ascii="Times New Roman" w:hAnsi="Times New Roman"/>
        </w:rPr>
        <w:t xml:space="preserve">u haklarınıza ilişkin taleplerinizi ptt.gov.tr adresinde ‘Gizlilik’ sekmesi altında yer alan “Posta ve Telgraf Teşkilatı Anonim Şirketi Kişisel Verilerinin İşlenmesine Dair Başvuru Formu”nu doldurmak ve bu formda yer alan yöntemleri kullanmak suretiyle iletebilirsiniz. Talebiniz en kısa sürede ve her halde en geç otuz (30) gün içinde kural olarak ücretsiz, ancak </w:t>
      </w:r>
      <w:proofErr w:type="spellStart"/>
      <w:r w:rsidRPr="00B46131">
        <w:rPr>
          <w:rFonts w:ascii="Times New Roman" w:hAnsi="Times New Roman"/>
        </w:rPr>
        <w:t>istisnaen</w:t>
      </w:r>
      <w:proofErr w:type="spellEnd"/>
      <w:r w:rsidRPr="00B46131">
        <w:rPr>
          <w:rFonts w:ascii="Times New Roman" w:hAnsi="Times New Roman"/>
        </w:rPr>
        <w:t xml:space="preserve"> ek bir maliyet gerektirmesi halinde Kişisel Verileri Koruma Kurulu tarafından belirlenen tarifedeki ücret karşılığında sonuçlandırılacaktır. </w:t>
      </w:r>
    </w:p>
    <w:p w:rsidR="00877527" w:rsidRPr="00B46131" w:rsidRDefault="00877527" w:rsidP="00877527">
      <w:pPr>
        <w:autoSpaceDE w:val="0"/>
        <w:autoSpaceDN w:val="0"/>
        <w:adjustRightInd w:val="0"/>
        <w:jc w:val="both"/>
        <w:rPr>
          <w:rFonts w:ascii="Times New Roman" w:hAnsi="Times New Roman"/>
        </w:rPr>
      </w:pPr>
    </w:p>
    <w:p w:rsidR="00877527" w:rsidRDefault="00877527" w:rsidP="00877527">
      <w:pPr>
        <w:pStyle w:val="NormalWeb"/>
        <w:shd w:val="clear" w:color="auto" w:fill="FFFFFF"/>
        <w:spacing w:before="0" w:beforeAutospacing="0" w:after="0" w:afterAutospacing="0"/>
        <w:jc w:val="both"/>
        <w:textAlignment w:val="baseline"/>
        <w:rPr>
          <w:rFonts w:eastAsia="MS Mincho"/>
          <w:b/>
          <w:lang w:eastAsia="en-US"/>
        </w:rPr>
      </w:pPr>
      <w:r w:rsidRPr="00B46131">
        <w:rPr>
          <w:rFonts w:eastAsia="MS Mincho"/>
          <w:b/>
          <w:lang w:eastAsia="en-US"/>
        </w:rPr>
        <w:t>SAYGILARIMIZLA,</w:t>
      </w:r>
    </w:p>
    <w:p w:rsidR="0091335A" w:rsidRDefault="0091335A" w:rsidP="00877527">
      <w:pPr>
        <w:pStyle w:val="NormalWeb"/>
        <w:shd w:val="clear" w:color="auto" w:fill="FFFFFF"/>
        <w:spacing w:before="0" w:beforeAutospacing="0" w:after="0" w:afterAutospacing="0"/>
        <w:jc w:val="both"/>
        <w:textAlignment w:val="baseline"/>
        <w:rPr>
          <w:rFonts w:eastAsia="MS Mincho"/>
          <w:b/>
          <w:lang w:eastAsia="en-US"/>
        </w:rPr>
      </w:pPr>
    </w:p>
    <w:p w:rsidR="0091335A" w:rsidRPr="00B46131" w:rsidRDefault="0091335A" w:rsidP="0091335A">
      <w:pPr>
        <w:autoSpaceDE w:val="0"/>
        <w:autoSpaceDN w:val="0"/>
        <w:adjustRightInd w:val="0"/>
        <w:rPr>
          <w:rFonts w:ascii="Times New Roman" w:hAnsi="Times New Roman"/>
          <w:b/>
        </w:rPr>
      </w:pPr>
      <w:r w:rsidRPr="00B46131">
        <w:rPr>
          <w:rFonts w:ascii="Times New Roman" w:hAnsi="Times New Roman"/>
          <w:b/>
        </w:rPr>
        <w:t>POSTA VE TELGRAF TEŞKİLATI ANONİM ŞİRKETİ</w:t>
      </w:r>
    </w:p>
    <w:p w:rsidR="005377BA" w:rsidRPr="000C70E1" w:rsidRDefault="005377BA" w:rsidP="000C70E1">
      <w:pPr>
        <w:autoSpaceDE w:val="0"/>
        <w:autoSpaceDN w:val="0"/>
        <w:adjustRightInd w:val="0"/>
        <w:rPr>
          <w:rFonts w:ascii="Times New Roman" w:hAnsi="Times New Roman"/>
          <w:b/>
        </w:rPr>
      </w:pPr>
      <w:bookmarkStart w:id="3" w:name="_Hlk33533075"/>
    </w:p>
    <w:bookmarkEnd w:id="3"/>
    <w:p w:rsidR="0091335A" w:rsidRPr="00B46131" w:rsidRDefault="0091335A" w:rsidP="00877527">
      <w:pPr>
        <w:pStyle w:val="NormalWeb"/>
        <w:shd w:val="clear" w:color="auto" w:fill="FFFFFF"/>
        <w:spacing w:before="0" w:beforeAutospacing="0" w:after="0" w:afterAutospacing="0"/>
        <w:jc w:val="both"/>
        <w:textAlignment w:val="baseline"/>
        <w:rPr>
          <w:rFonts w:eastAsia="MS Mincho"/>
          <w:b/>
          <w:lang w:eastAsia="en-US"/>
        </w:rPr>
      </w:pPr>
    </w:p>
    <w:p w:rsidR="00877527" w:rsidRDefault="00877527"/>
    <w:sectPr w:rsidR="00877527" w:rsidSect="00F60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47F1"/>
    <w:multiLevelType w:val="hybridMultilevel"/>
    <w:tmpl w:val="08A02FAC"/>
    <w:lvl w:ilvl="0" w:tplc="FDA8B20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A6B1B"/>
    <w:multiLevelType w:val="hybridMultilevel"/>
    <w:tmpl w:val="082AB148"/>
    <w:lvl w:ilvl="0" w:tplc="C3644D7C">
      <w:start w:val="5"/>
      <w:numFmt w:val="bullet"/>
      <w:lvlText w:val="-"/>
      <w:lvlJc w:val="left"/>
      <w:pPr>
        <w:ind w:left="720" w:hanging="360"/>
      </w:pPr>
      <w:rPr>
        <w:rFonts w:ascii="Cambria" w:eastAsia="MS Mincho"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BA0F1D"/>
    <w:multiLevelType w:val="hybridMultilevel"/>
    <w:tmpl w:val="08B0B310"/>
    <w:lvl w:ilvl="0" w:tplc="BA9EF77C">
      <w:start w:val="6475"/>
      <w:numFmt w:val="bullet"/>
      <w:lvlText w:val="-"/>
      <w:lvlJc w:val="left"/>
      <w:pPr>
        <w:ind w:left="720" w:hanging="360"/>
      </w:pPr>
      <w:rPr>
        <w:rFonts w:ascii="Calibri" w:eastAsia="Cambr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D14D3B"/>
    <w:multiLevelType w:val="hybridMultilevel"/>
    <w:tmpl w:val="BAC6D8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0ED55EE"/>
    <w:multiLevelType w:val="hybridMultilevel"/>
    <w:tmpl w:val="A72A980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27"/>
    <w:rsid w:val="000C70E1"/>
    <w:rsid w:val="0019022A"/>
    <w:rsid w:val="003B7C96"/>
    <w:rsid w:val="004052CC"/>
    <w:rsid w:val="005377BA"/>
    <w:rsid w:val="007C6CEC"/>
    <w:rsid w:val="00877527"/>
    <w:rsid w:val="0091335A"/>
    <w:rsid w:val="009517AD"/>
    <w:rsid w:val="00AD059B"/>
    <w:rsid w:val="00CA0034"/>
    <w:rsid w:val="00CB13B3"/>
    <w:rsid w:val="00CC363F"/>
    <w:rsid w:val="00CD4C25"/>
    <w:rsid w:val="00F609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243E3-F3A9-41D9-942B-2E837D70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9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877527"/>
    <w:rPr>
      <w:color w:val="0000FF"/>
      <w:u w:val="single"/>
    </w:rPr>
  </w:style>
  <w:style w:type="paragraph" w:styleId="ListeParagraf">
    <w:name w:val="List Paragraph"/>
    <w:basedOn w:val="Normal"/>
    <w:uiPriority w:val="34"/>
    <w:qFormat/>
    <w:rsid w:val="00877527"/>
    <w:pPr>
      <w:spacing w:after="0" w:line="240" w:lineRule="auto"/>
      <w:ind w:left="720"/>
    </w:pPr>
    <w:rPr>
      <w:rFonts w:ascii="Calibri" w:eastAsia="Calibri" w:hAnsi="Calibri" w:cs="Times New Roman"/>
      <w:lang w:val="en-US" w:eastAsia="en-US"/>
    </w:rPr>
  </w:style>
  <w:style w:type="paragraph" w:styleId="NormalWeb">
    <w:name w:val="Normal (Web)"/>
    <w:basedOn w:val="Normal"/>
    <w:uiPriority w:val="99"/>
    <w:unhideWhenUsed/>
    <w:rsid w:val="00877527"/>
    <w:pPr>
      <w:spacing w:before="100" w:beforeAutospacing="1" w:after="100" w:afterAutospacing="1" w:line="240" w:lineRule="auto"/>
    </w:pPr>
    <w:rPr>
      <w:rFonts w:ascii="Times New Roman" w:eastAsia="Times New Roman" w:hAnsi="Times New Roman" w:cs="Times New Roman"/>
      <w:sz w:val="24"/>
      <w:szCs w:val="24"/>
    </w:rPr>
  </w:style>
  <w:style w:type="character" w:styleId="AklamaBavurusu">
    <w:name w:val="annotation reference"/>
    <w:uiPriority w:val="99"/>
    <w:semiHidden/>
    <w:unhideWhenUsed/>
    <w:rsid w:val="00877527"/>
    <w:rPr>
      <w:sz w:val="16"/>
      <w:szCs w:val="16"/>
    </w:rPr>
  </w:style>
  <w:style w:type="paragraph" w:styleId="AklamaMetni">
    <w:name w:val="annotation text"/>
    <w:basedOn w:val="Normal"/>
    <w:link w:val="AklamaMetniChar"/>
    <w:uiPriority w:val="99"/>
    <w:unhideWhenUsed/>
    <w:rsid w:val="00877527"/>
    <w:pPr>
      <w:spacing w:after="0" w:line="240" w:lineRule="auto"/>
    </w:pPr>
    <w:rPr>
      <w:rFonts w:ascii="Cambria" w:eastAsia="MS Mincho" w:hAnsi="Cambria" w:cs="Times New Roman"/>
      <w:sz w:val="20"/>
      <w:szCs w:val="20"/>
      <w:lang w:val="en-US" w:eastAsia="en-US"/>
    </w:rPr>
  </w:style>
  <w:style w:type="character" w:customStyle="1" w:styleId="AklamaMetniChar">
    <w:name w:val="Açıklama Metni Char"/>
    <w:basedOn w:val="VarsaylanParagrafYazTipi"/>
    <w:link w:val="AklamaMetni"/>
    <w:uiPriority w:val="99"/>
    <w:rsid w:val="00877527"/>
    <w:rPr>
      <w:rFonts w:ascii="Cambria" w:eastAsia="MS Mincho" w:hAnsi="Cambria" w:cs="Times New Roman"/>
      <w:sz w:val="20"/>
      <w:szCs w:val="20"/>
      <w:lang w:val="en-US" w:eastAsia="en-US"/>
    </w:rPr>
  </w:style>
  <w:style w:type="paragraph" w:styleId="BalonMetni">
    <w:name w:val="Balloon Text"/>
    <w:basedOn w:val="Normal"/>
    <w:link w:val="BalonMetniChar"/>
    <w:uiPriority w:val="99"/>
    <w:semiHidden/>
    <w:unhideWhenUsed/>
    <w:rsid w:val="008775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7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C128D3020FBAB4CBDFC38E91E8DD86D" ma:contentTypeVersion="1" ma:contentTypeDescription="Yeni belge oluşturun." ma:contentTypeScope="" ma:versionID="c4bc5efc5ff534da50cba50b058cb331">
  <xsd:schema xmlns:xsd="http://www.w3.org/2001/XMLSchema" xmlns:xs="http://www.w3.org/2001/XMLSchema" xmlns:p="http://schemas.microsoft.com/office/2006/metadata/properties" xmlns:ns2="1b11c5de-8069-4906-801f-d2adb334a2d5" targetNamespace="http://schemas.microsoft.com/office/2006/metadata/properties" ma:root="true" ma:fieldsID="d530e4975ca57b27e67cf6535cadbbce" ns2:_="">
    <xsd:import namespace="1b11c5de-8069-4906-801f-d2adb334a2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1c5de-8069-4906-801f-d2adb334a2d5"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11c5de-8069-4906-801f-d2adb334a2d5">
      <UserInfo>
        <DisplayName/>
        <AccountId xsi:nil="true"/>
        <AccountType/>
      </UserInfo>
    </SharedWithUsers>
  </documentManagement>
</p:properties>
</file>

<file path=customXml/itemProps1.xml><?xml version="1.0" encoding="utf-8"?>
<ds:datastoreItem xmlns:ds="http://schemas.openxmlformats.org/officeDocument/2006/customXml" ds:itemID="{0A5B220C-22DF-48B1-96F0-E07794583B30}"/>
</file>

<file path=customXml/itemProps2.xml><?xml version="1.0" encoding="utf-8"?>
<ds:datastoreItem xmlns:ds="http://schemas.openxmlformats.org/officeDocument/2006/customXml" ds:itemID="{7BD6EC68-FC3E-4E58-8DE0-D9BC1F6BC950}"/>
</file>

<file path=customXml/itemProps3.xml><?xml version="1.0" encoding="utf-8"?>
<ds:datastoreItem xmlns:ds="http://schemas.openxmlformats.org/officeDocument/2006/customXml" ds:itemID="{56C6706A-4ED2-4965-A137-0BFA46D8416F}"/>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dc:creator>
  <cp:lastModifiedBy>GÜLÇİN SOMUNCUOĞLU</cp:lastModifiedBy>
  <cp:revision>2</cp:revision>
  <dcterms:created xsi:type="dcterms:W3CDTF">2021-06-08T06:59:00Z</dcterms:created>
  <dcterms:modified xsi:type="dcterms:W3CDTF">2021-06-08T06:59:00Z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0x0101000C128D3020FBAB4CBDFC38E91E8DD86D</vt:lpwstr>
  </property>
  <property fmtid="{D5CDD505-2E9C-101B-9397-08002B2CF9AE}" pid="3" name="Order">
    <vt:r8>63800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